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EB95" w14:textId="6B68C191" w:rsidR="00F471B8" w:rsidRDefault="00F471B8" w:rsidP="00F471B8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52EEBB" w14:textId="0CBC8660" w:rsidR="00E92380" w:rsidRPr="00BF731E" w:rsidRDefault="006F66F8" w:rsidP="00BF731E">
      <w:pPr>
        <w:pStyle w:val="Tittel"/>
        <w:rPr>
          <w:rFonts w:ascii="Arial" w:hAnsi="Arial" w:cs="Arial"/>
          <w:b/>
          <w:bCs/>
          <w:sz w:val="28"/>
          <w:szCs w:val="28"/>
        </w:rPr>
      </w:pPr>
      <w:r w:rsidRPr="00BF731E">
        <w:rPr>
          <w:rFonts w:ascii="Arial" w:hAnsi="Arial" w:cs="Arial"/>
          <w:b/>
          <w:bCs/>
          <w:sz w:val="28"/>
          <w:szCs w:val="28"/>
        </w:rPr>
        <w:t>Skjema for e</w:t>
      </w:r>
      <w:r w:rsidR="390E6A53" w:rsidRPr="00BF731E">
        <w:rPr>
          <w:rFonts w:ascii="Arial" w:hAnsi="Arial" w:cs="Arial"/>
          <w:b/>
          <w:bCs/>
          <w:sz w:val="28"/>
          <w:szCs w:val="28"/>
        </w:rPr>
        <w:t xml:space="preserve">valuering av barnehagens </w:t>
      </w:r>
      <w:r w:rsidR="00B2474A" w:rsidRPr="00BF731E">
        <w:rPr>
          <w:rFonts w:ascii="Arial" w:hAnsi="Arial" w:cs="Arial"/>
          <w:b/>
          <w:bCs/>
          <w:sz w:val="28"/>
          <w:szCs w:val="28"/>
        </w:rPr>
        <w:t xml:space="preserve">individuelle </w:t>
      </w:r>
      <w:r w:rsidR="390E6A53" w:rsidRPr="00BF731E">
        <w:rPr>
          <w:rFonts w:ascii="Arial" w:hAnsi="Arial" w:cs="Arial"/>
          <w:b/>
          <w:bCs/>
          <w:sz w:val="28"/>
          <w:szCs w:val="28"/>
        </w:rPr>
        <w:t>tilrettelegging for barn med nedsatt funksjonsevne</w:t>
      </w:r>
    </w:p>
    <w:p w14:paraId="3649F9BF" w14:textId="77777777" w:rsidR="00B927CA" w:rsidRDefault="00B927CA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A5514" w14:paraId="2071D7D9" w14:textId="77777777" w:rsidTr="001C4FB8">
        <w:tc>
          <w:tcPr>
            <w:tcW w:w="9016" w:type="dxa"/>
            <w:gridSpan w:val="2"/>
          </w:tcPr>
          <w:p w14:paraId="2CE320E6" w14:textId="59810916" w:rsidR="00BA5514" w:rsidRPr="00BF731E" w:rsidRDefault="00BA5514">
            <w:pPr>
              <w:rPr>
                <w:rFonts w:ascii="Arial" w:hAnsi="Arial" w:cs="Arial"/>
                <w:b/>
                <w:bCs/>
              </w:rPr>
            </w:pPr>
            <w:r w:rsidRPr="00BF731E">
              <w:rPr>
                <w:rFonts w:ascii="Arial" w:hAnsi="Arial" w:cs="Arial"/>
                <w:b/>
                <w:bCs/>
              </w:rPr>
              <w:t>Opplysninger om barnet og barnehagen</w:t>
            </w:r>
          </w:p>
        </w:tc>
      </w:tr>
      <w:tr w:rsidR="00B927CA" w14:paraId="31898BC2" w14:textId="77777777" w:rsidTr="00BF731E">
        <w:tc>
          <w:tcPr>
            <w:tcW w:w="3964" w:type="dxa"/>
          </w:tcPr>
          <w:p w14:paraId="39869255" w14:textId="28341E13" w:rsidR="00B927CA" w:rsidRDefault="00B927CA">
            <w:pPr>
              <w:rPr>
                <w:rFonts w:ascii="Arial" w:hAnsi="Arial" w:cs="Arial"/>
              </w:rPr>
            </w:pPr>
            <w:r w:rsidRPr="58F1F404">
              <w:rPr>
                <w:rFonts w:ascii="Arial" w:hAnsi="Arial" w:cs="Arial"/>
              </w:rPr>
              <w:t>Barnets navn og fødselsdato:</w:t>
            </w:r>
          </w:p>
        </w:tc>
        <w:tc>
          <w:tcPr>
            <w:tcW w:w="5052" w:type="dxa"/>
          </w:tcPr>
          <w:p w14:paraId="7AA89C85" w14:textId="77777777" w:rsidR="00B927CA" w:rsidRDefault="00B927CA">
            <w:pPr>
              <w:rPr>
                <w:rFonts w:ascii="Arial" w:hAnsi="Arial" w:cs="Arial"/>
              </w:rPr>
            </w:pPr>
          </w:p>
        </w:tc>
      </w:tr>
      <w:tr w:rsidR="00B927CA" w14:paraId="5C7A7040" w14:textId="77777777" w:rsidTr="00BF731E">
        <w:tc>
          <w:tcPr>
            <w:tcW w:w="3964" w:type="dxa"/>
          </w:tcPr>
          <w:p w14:paraId="04C36B78" w14:textId="72113F4A" w:rsidR="00B927CA" w:rsidRDefault="00B927CA">
            <w:pPr>
              <w:rPr>
                <w:rFonts w:ascii="Arial" w:hAnsi="Arial" w:cs="Arial"/>
              </w:rPr>
            </w:pPr>
            <w:r w:rsidRPr="7E1CA40E">
              <w:rPr>
                <w:rFonts w:ascii="Arial" w:hAnsi="Arial" w:cs="Arial"/>
              </w:rPr>
              <w:t>Navn på barnehage</w:t>
            </w:r>
            <w:r w:rsidR="001B7C55">
              <w:rPr>
                <w:rFonts w:ascii="Arial" w:hAnsi="Arial" w:cs="Arial"/>
              </w:rPr>
              <w:t>n</w:t>
            </w:r>
            <w:r w:rsidRPr="7E1CA40E"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</w:tcPr>
          <w:p w14:paraId="57FE93D6" w14:textId="77777777" w:rsidR="00B927CA" w:rsidRDefault="00B927CA">
            <w:pPr>
              <w:rPr>
                <w:rFonts w:ascii="Arial" w:hAnsi="Arial" w:cs="Arial"/>
              </w:rPr>
            </w:pPr>
          </w:p>
        </w:tc>
      </w:tr>
      <w:tr w:rsidR="00B927CA" w14:paraId="5BF050CE" w14:textId="77777777" w:rsidTr="00BF731E">
        <w:tc>
          <w:tcPr>
            <w:tcW w:w="3964" w:type="dxa"/>
          </w:tcPr>
          <w:p w14:paraId="60313C96" w14:textId="2357337C" w:rsidR="00B927CA" w:rsidRDefault="00B927CA">
            <w:pPr>
              <w:rPr>
                <w:rFonts w:ascii="Arial" w:hAnsi="Arial" w:cs="Arial"/>
              </w:rPr>
            </w:pPr>
            <w:r w:rsidRPr="7E1CA40E">
              <w:rPr>
                <w:rFonts w:ascii="Arial" w:hAnsi="Arial" w:cs="Arial"/>
              </w:rPr>
              <w:t>Navn på pedagogisk leder:</w:t>
            </w:r>
          </w:p>
        </w:tc>
        <w:tc>
          <w:tcPr>
            <w:tcW w:w="5052" w:type="dxa"/>
          </w:tcPr>
          <w:p w14:paraId="5BEE3190" w14:textId="77777777" w:rsidR="00B927CA" w:rsidRDefault="00B927CA">
            <w:pPr>
              <w:rPr>
                <w:rFonts w:ascii="Arial" w:hAnsi="Arial" w:cs="Arial"/>
              </w:rPr>
            </w:pPr>
          </w:p>
        </w:tc>
      </w:tr>
      <w:tr w:rsidR="00B927CA" w14:paraId="1E6065F7" w14:textId="77777777" w:rsidTr="00BF731E">
        <w:tc>
          <w:tcPr>
            <w:tcW w:w="3964" w:type="dxa"/>
          </w:tcPr>
          <w:p w14:paraId="2D58D377" w14:textId="5E1932C2" w:rsidR="00B927CA" w:rsidRDefault="00B927CA">
            <w:pPr>
              <w:rPr>
                <w:rFonts w:ascii="Arial" w:hAnsi="Arial" w:cs="Arial"/>
              </w:rPr>
            </w:pPr>
            <w:r w:rsidRPr="7E1CA40E">
              <w:rPr>
                <w:rFonts w:ascii="Arial" w:hAnsi="Arial" w:cs="Arial"/>
              </w:rPr>
              <w:t>Navn på avdelingsleder:</w:t>
            </w:r>
          </w:p>
        </w:tc>
        <w:tc>
          <w:tcPr>
            <w:tcW w:w="5052" w:type="dxa"/>
          </w:tcPr>
          <w:p w14:paraId="43B553E6" w14:textId="77777777" w:rsidR="00B927CA" w:rsidRDefault="00B927CA">
            <w:pPr>
              <w:rPr>
                <w:rFonts w:ascii="Arial" w:hAnsi="Arial" w:cs="Arial"/>
              </w:rPr>
            </w:pPr>
          </w:p>
        </w:tc>
      </w:tr>
      <w:tr w:rsidR="00B927CA" w14:paraId="18086BC5" w14:textId="77777777" w:rsidTr="00BF731E">
        <w:tc>
          <w:tcPr>
            <w:tcW w:w="3964" w:type="dxa"/>
          </w:tcPr>
          <w:p w14:paraId="73346C2D" w14:textId="1E64D9A3" w:rsidR="00B927CA" w:rsidRDefault="004412A3">
            <w:pPr>
              <w:rPr>
                <w:rFonts w:ascii="Arial" w:hAnsi="Arial" w:cs="Arial"/>
              </w:rPr>
            </w:pPr>
            <w:r w:rsidRPr="7E1CA40E">
              <w:rPr>
                <w:rFonts w:ascii="Arial" w:hAnsi="Arial" w:cs="Arial"/>
              </w:rPr>
              <w:t xml:space="preserve">Dato for drøfting med </w:t>
            </w:r>
            <w:r>
              <w:rPr>
                <w:rFonts w:ascii="Arial" w:hAnsi="Arial" w:cs="Arial"/>
              </w:rPr>
              <w:t>foreldrene:</w:t>
            </w:r>
          </w:p>
        </w:tc>
        <w:tc>
          <w:tcPr>
            <w:tcW w:w="5052" w:type="dxa"/>
          </w:tcPr>
          <w:p w14:paraId="3D26E412" w14:textId="77777777" w:rsidR="00B927CA" w:rsidRDefault="00B927CA">
            <w:pPr>
              <w:rPr>
                <w:rFonts w:ascii="Arial" w:hAnsi="Arial" w:cs="Arial"/>
              </w:rPr>
            </w:pPr>
          </w:p>
        </w:tc>
      </w:tr>
      <w:tr w:rsidR="004412A3" w14:paraId="0A93ED3D" w14:textId="77777777" w:rsidTr="00BF731E">
        <w:tc>
          <w:tcPr>
            <w:tcW w:w="3964" w:type="dxa"/>
          </w:tcPr>
          <w:p w14:paraId="194AEB4C" w14:textId="31B8B1CC" w:rsidR="004412A3" w:rsidRPr="7E1CA40E" w:rsidRDefault="004412A3">
            <w:pPr>
              <w:rPr>
                <w:rFonts w:ascii="Arial" w:hAnsi="Arial" w:cs="Arial"/>
              </w:rPr>
            </w:pPr>
            <w:r w:rsidRPr="7E1CA40E">
              <w:rPr>
                <w:rFonts w:ascii="Arial" w:hAnsi="Arial" w:cs="Arial"/>
              </w:rPr>
              <w:t>Dato for evaluering:</w:t>
            </w:r>
          </w:p>
        </w:tc>
        <w:tc>
          <w:tcPr>
            <w:tcW w:w="5052" w:type="dxa"/>
          </w:tcPr>
          <w:p w14:paraId="6A3190FB" w14:textId="77777777" w:rsidR="004412A3" w:rsidRDefault="004412A3">
            <w:pPr>
              <w:rPr>
                <w:rFonts w:ascii="Arial" w:hAnsi="Arial" w:cs="Arial"/>
              </w:rPr>
            </w:pPr>
          </w:p>
        </w:tc>
      </w:tr>
    </w:tbl>
    <w:p w14:paraId="3D04AAE3" w14:textId="3CBD2422" w:rsidR="00EC5372" w:rsidRPr="0071622B" w:rsidRDefault="00EC5372" w:rsidP="00512F19">
      <w:pPr>
        <w:rPr>
          <w:rFonts w:ascii="Arial" w:eastAsia="Roboto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C7ED8" w:rsidRPr="008B41BD" w14:paraId="4B87CF61" w14:textId="77777777" w:rsidTr="00BF731E">
        <w:tc>
          <w:tcPr>
            <w:tcW w:w="3964" w:type="dxa"/>
          </w:tcPr>
          <w:p w14:paraId="6669F3DF" w14:textId="303183C7" w:rsidR="00814602" w:rsidRPr="00BF731E" w:rsidRDefault="00783E5E" w:rsidP="00512F19">
            <w:pPr>
              <w:rPr>
                <w:rFonts w:ascii="Arial" w:eastAsia="Roboto" w:hAnsi="Arial" w:cs="Arial"/>
                <w:b/>
                <w:bCs/>
              </w:rPr>
            </w:pPr>
            <w:r w:rsidRPr="00BF731E">
              <w:rPr>
                <w:rFonts w:ascii="Arial" w:eastAsia="Roboto" w:hAnsi="Arial" w:cs="Arial"/>
                <w:b/>
                <w:bCs/>
              </w:rPr>
              <w:t>Spørsmål</w:t>
            </w:r>
          </w:p>
        </w:tc>
        <w:tc>
          <w:tcPr>
            <w:tcW w:w="5052" w:type="dxa"/>
          </w:tcPr>
          <w:p w14:paraId="09BDA5A1" w14:textId="76993AD0" w:rsidR="009C7ED8" w:rsidRPr="00BF731E" w:rsidRDefault="00D54F38" w:rsidP="00512F19">
            <w:pPr>
              <w:rPr>
                <w:rFonts w:ascii="Arial" w:eastAsia="Roboto" w:hAnsi="Arial" w:cs="Arial"/>
                <w:b/>
                <w:bCs/>
              </w:rPr>
            </w:pPr>
            <w:r w:rsidRPr="00BF731E">
              <w:rPr>
                <w:rFonts w:ascii="Arial" w:eastAsia="Roboto" w:hAnsi="Arial" w:cs="Arial"/>
                <w:b/>
                <w:bCs/>
              </w:rPr>
              <w:t>Evaluering</w:t>
            </w:r>
          </w:p>
        </w:tc>
      </w:tr>
      <w:tr w:rsidR="00814602" w:rsidRPr="0071622B" w14:paraId="309DD22A" w14:textId="77777777" w:rsidTr="00BF731E">
        <w:tc>
          <w:tcPr>
            <w:tcW w:w="3964" w:type="dxa"/>
          </w:tcPr>
          <w:p w14:paraId="1ED2D849" w14:textId="629034B3" w:rsidR="00FF6837" w:rsidRDefault="00300369" w:rsidP="00512F19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</w:rPr>
              <w:t>Hvordan vurderer dere effek</w:t>
            </w:r>
            <w:r w:rsidR="00A90968">
              <w:rPr>
                <w:rFonts w:ascii="Arial" w:eastAsia="Roboto" w:hAnsi="Arial" w:cs="Arial"/>
              </w:rPr>
              <w:t>ten</w:t>
            </w:r>
            <w:r w:rsidRPr="0071622B">
              <w:rPr>
                <w:rFonts w:ascii="Arial" w:eastAsia="Roboto" w:hAnsi="Arial" w:cs="Arial"/>
              </w:rPr>
              <w:t xml:space="preserve"> </w:t>
            </w:r>
            <w:r w:rsidR="00945609" w:rsidRPr="0071622B">
              <w:rPr>
                <w:rFonts w:ascii="Arial" w:eastAsia="Roboto" w:hAnsi="Arial" w:cs="Arial"/>
              </w:rPr>
              <w:t xml:space="preserve">av </w:t>
            </w:r>
            <w:r w:rsidR="003A5579">
              <w:rPr>
                <w:rFonts w:ascii="Arial" w:eastAsia="Roboto" w:hAnsi="Arial" w:cs="Arial"/>
              </w:rPr>
              <w:t xml:space="preserve">de vedtatte </w:t>
            </w:r>
            <w:r w:rsidR="00945609" w:rsidRPr="0071622B">
              <w:rPr>
                <w:rFonts w:ascii="Arial" w:eastAsia="Roboto" w:hAnsi="Arial" w:cs="Arial"/>
              </w:rPr>
              <w:t>tiltakene</w:t>
            </w:r>
            <w:r w:rsidR="00A90968">
              <w:rPr>
                <w:rFonts w:ascii="Arial" w:eastAsia="Roboto" w:hAnsi="Arial" w:cs="Arial"/>
              </w:rPr>
              <w:t>?</w:t>
            </w:r>
            <w:r w:rsidR="00297700" w:rsidRPr="0071622B">
              <w:rPr>
                <w:rFonts w:ascii="Arial" w:eastAsia="Roboto" w:hAnsi="Arial" w:cs="Arial"/>
              </w:rPr>
              <w:t xml:space="preserve"> </w:t>
            </w:r>
          </w:p>
          <w:p w14:paraId="5E6F9995" w14:textId="4C914B9D" w:rsidR="00FF6837" w:rsidRDefault="00B47431" w:rsidP="00FF6837">
            <w:pPr>
              <w:pStyle w:val="Listeavsnitt"/>
              <w:numPr>
                <w:ilvl w:val="0"/>
                <w:numId w:val="3"/>
              </w:numPr>
              <w:rPr>
                <w:rFonts w:ascii="Arial" w:eastAsia="Roboto" w:hAnsi="Arial" w:cs="Arial"/>
              </w:rPr>
            </w:pPr>
            <w:r w:rsidRPr="00FF6837">
              <w:rPr>
                <w:rFonts w:ascii="Arial" w:eastAsia="Roboto" w:hAnsi="Arial" w:cs="Arial"/>
              </w:rPr>
              <w:t>Hv</w:t>
            </w:r>
            <w:r>
              <w:rPr>
                <w:rFonts w:ascii="Arial" w:eastAsia="Roboto" w:hAnsi="Arial" w:cs="Arial"/>
              </w:rPr>
              <w:t xml:space="preserve">ilke tiltak </w:t>
            </w:r>
            <w:r w:rsidR="00297700" w:rsidRPr="00FF6837">
              <w:rPr>
                <w:rFonts w:ascii="Arial" w:eastAsia="Roboto" w:hAnsi="Arial" w:cs="Arial"/>
              </w:rPr>
              <w:t xml:space="preserve">har </w:t>
            </w:r>
            <w:r>
              <w:rPr>
                <w:rFonts w:ascii="Arial" w:eastAsia="Roboto" w:hAnsi="Arial" w:cs="Arial"/>
              </w:rPr>
              <w:t>hatt effekt</w:t>
            </w:r>
            <w:r w:rsidR="00C461D1">
              <w:rPr>
                <w:rFonts w:ascii="Arial" w:eastAsia="Roboto" w:hAnsi="Arial" w:cs="Arial"/>
              </w:rPr>
              <w:t>?</w:t>
            </w:r>
          </w:p>
          <w:p w14:paraId="0B82130B" w14:textId="1191384D" w:rsidR="00814602" w:rsidRDefault="00FF6837" w:rsidP="00FF6837">
            <w:pPr>
              <w:pStyle w:val="Listeavsnitt"/>
              <w:numPr>
                <w:ilvl w:val="0"/>
                <w:numId w:val="3"/>
              </w:num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</w:rPr>
              <w:t>H</w:t>
            </w:r>
            <w:r w:rsidR="00B47431">
              <w:rPr>
                <w:rFonts w:ascii="Arial" w:eastAsia="Roboto" w:hAnsi="Arial" w:cs="Arial"/>
              </w:rPr>
              <w:t xml:space="preserve">vilke tiltak </w:t>
            </w:r>
            <w:r>
              <w:rPr>
                <w:rFonts w:ascii="Arial" w:eastAsia="Roboto" w:hAnsi="Arial" w:cs="Arial"/>
              </w:rPr>
              <w:t>har ikke hatt effekt?</w:t>
            </w:r>
          </w:p>
          <w:p w14:paraId="1C147FF2" w14:textId="053BA5C1" w:rsidR="007C10E0" w:rsidRPr="00FF6837" w:rsidRDefault="007C10E0" w:rsidP="007C10E0">
            <w:pPr>
              <w:pStyle w:val="Listeavsnitt"/>
              <w:rPr>
                <w:rFonts w:ascii="Arial" w:eastAsia="Roboto" w:hAnsi="Arial" w:cs="Arial"/>
              </w:rPr>
            </w:pPr>
          </w:p>
        </w:tc>
        <w:tc>
          <w:tcPr>
            <w:tcW w:w="5052" w:type="dxa"/>
          </w:tcPr>
          <w:p w14:paraId="597D2268" w14:textId="70B1F980" w:rsidR="00814602" w:rsidRPr="0071622B" w:rsidRDefault="00814602" w:rsidP="00512F19">
            <w:pPr>
              <w:rPr>
                <w:rFonts w:ascii="Arial" w:eastAsia="Roboto" w:hAnsi="Arial" w:cs="Arial"/>
              </w:rPr>
            </w:pPr>
          </w:p>
        </w:tc>
      </w:tr>
      <w:tr w:rsidR="00F7568D" w:rsidRPr="0071622B" w14:paraId="36A4B789" w14:textId="77777777" w:rsidTr="00BF731E">
        <w:tc>
          <w:tcPr>
            <w:tcW w:w="3964" w:type="dxa"/>
          </w:tcPr>
          <w:p w14:paraId="130E803E" w14:textId="0AD25CC7" w:rsidR="00F7568D" w:rsidRDefault="00C53B36" w:rsidP="00F7568D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</w:rPr>
              <w:t xml:space="preserve">Hvordan vurderer </w:t>
            </w:r>
            <w:r w:rsidR="00E9284F">
              <w:rPr>
                <w:rFonts w:ascii="Arial" w:eastAsia="Roboto" w:hAnsi="Arial" w:cs="Arial"/>
              </w:rPr>
              <w:t>dere</w:t>
            </w:r>
            <w:r w:rsidR="00F7568D" w:rsidRPr="0071622B">
              <w:rPr>
                <w:rFonts w:ascii="Arial" w:eastAsia="Roboto" w:hAnsi="Arial" w:cs="Arial"/>
              </w:rPr>
              <w:t xml:space="preserve"> </w:t>
            </w:r>
            <w:r>
              <w:rPr>
                <w:rFonts w:ascii="Arial" w:eastAsia="Roboto" w:hAnsi="Arial" w:cs="Arial"/>
              </w:rPr>
              <w:t xml:space="preserve">barnets behov </w:t>
            </w:r>
            <w:r w:rsidR="00F7568D" w:rsidRPr="0071622B">
              <w:rPr>
                <w:rFonts w:ascii="Arial" w:eastAsia="Roboto" w:hAnsi="Arial" w:cs="Arial"/>
              </w:rPr>
              <w:t>for tilrettelegging</w:t>
            </w:r>
            <w:r>
              <w:rPr>
                <w:rFonts w:ascii="Arial" w:eastAsia="Roboto" w:hAnsi="Arial" w:cs="Arial"/>
              </w:rPr>
              <w:t xml:space="preserve"> framover?</w:t>
            </w:r>
          </w:p>
          <w:p w14:paraId="7EA79089" w14:textId="4FC359FD" w:rsidR="00DF2724" w:rsidRPr="00BF731E" w:rsidRDefault="00DF2724" w:rsidP="00F7568D">
            <w:pPr>
              <w:rPr>
                <w:rFonts w:ascii="Arial" w:eastAsia="Roboto" w:hAnsi="Arial" w:cs="Arial"/>
                <w:sz w:val="18"/>
                <w:szCs w:val="18"/>
              </w:rPr>
            </w:pPr>
            <w:r w:rsidRPr="00BF731E">
              <w:rPr>
                <w:rFonts w:ascii="Arial" w:eastAsia="Roboto" w:hAnsi="Arial" w:cs="Arial"/>
                <w:sz w:val="18"/>
                <w:szCs w:val="18"/>
              </w:rPr>
              <w:t>Har behove</w:t>
            </w:r>
            <w:r w:rsidR="00A54968">
              <w:rPr>
                <w:rFonts w:ascii="Arial" w:eastAsia="Roboto" w:hAnsi="Arial" w:cs="Arial"/>
                <w:sz w:val="18"/>
                <w:szCs w:val="18"/>
              </w:rPr>
              <w:t>t</w:t>
            </w:r>
            <w:r w:rsidRPr="00BF731E">
              <w:rPr>
                <w:rFonts w:ascii="Arial" w:eastAsia="Roboto" w:hAnsi="Arial" w:cs="Arial"/>
                <w:sz w:val="18"/>
                <w:szCs w:val="18"/>
              </w:rPr>
              <w:t xml:space="preserve"> endret seg siden vedtaket ble gjort?</w:t>
            </w:r>
          </w:p>
          <w:p w14:paraId="7846040B" w14:textId="3E0E7E5B" w:rsidR="00F7568D" w:rsidRPr="0071622B" w:rsidRDefault="00F7568D" w:rsidP="00F7568D">
            <w:pPr>
              <w:rPr>
                <w:rFonts w:ascii="Arial" w:eastAsia="Roboto" w:hAnsi="Arial" w:cs="Arial"/>
              </w:rPr>
            </w:pPr>
          </w:p>
        </w:tc>
        <w:tc>
          <w:tcPr>
            <w:tcW w:w="5052" w:type="dxa"/>
          </w:tcPr>
          <w:p w14:paraId="3116115C" w14:textId="77777777" w:rsidR="00F7568D" w:rsidRPr="0071622B" w:rsidRDefault="00F7568D" w:rsidP="00F7568D">
            <w:pPr>
              <w:rPr>
                <w:rFonts w:ascii="Arial" w:eastAsia="Roboto" w:hAnsi="Arial" w:cs="Arial"/>
              </w:rPr>
            </w:pPr>
          </w:p>
        </w:tc>
      </w:tr>
      <w:tr w:rsidR="00DF2724" w:rsidRPr="0071622B" w14:paraId="612B7ECC" w14:textId="77777777" w:rsidTr="0030735D">
        <w:tc>
          <w:tcPr>
            <w:tcW w:w="3964" w:type="dxa"/>
          </w:tcPr>
          <w:p w14:paraId="599F2EB8" w14:textId="77777777" w:rsidR="00DF2724" w:rsidRDefault="00DF2724" w:rsidP="00DF2724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</w:rPr>
              <w:t xml:space="preserve">Vil noe i rammene rundt barnet endre seg det neste halvåret? </w:t>
            </w:r>
          </w:p>
          <w:p w14:paraId="4AD024C8" w14:textId="0AB79F8D" w:rsidR="00DF2724" w:rsidRDefault="00DF2724" w:rsidP="00DF2724">
            <w:pPr>
              <w:rPr>
                <w:rFonts w:ascii="Arial" w:eastAsia="Roboto" w:hAnsi="Arial" w:cs="Arial"/>
                <w:sz w:val="18"/>
                <w:szCs w:val="18"/>
              </w:rPr>
            </w:pPr>
            <w:r>
              <w:rPr>
                <w:rFonts w:ascii="Arial" w:eastAsia="Roboto" w:hAnsi="Arial" w:cs="Arial"/>
                <w:sz w:val="18"/>
                <w:szCs w:val="18"/>
              </w:rPr>
              <w:t xml:space="preserve">Blir f.eks. barnet flyttet over i en </w:t>
            </w:r>
            <w:r w:rsidRPr="007C10E0">
              <w:rPr>
                <w:rFonts w:ascii="Arial" w:eastAsia="Roboto" w:hAnsi="Arial" w:cs="Arial"/>
                <w:sz w:val="18"/>
                <w:szCs w:val="18"/>
              </w:rPr>
              <w:t xml:space="preserve">ny barnegruppe, </w:t>
            </w:r>
            <w:r>
              <w:rPr>
                <w:rFonts w:ascii="Arial" w:eastAsia="Roboto" w:hAnsi="Arial" w:cs="Arial"/>
                <w:sz w:val="18"/>
                <w:szCs w:val="18"/>
              </w:rPr>
              <w:t xml:space="preserve">skal noen av de ansatte skiftes ut, kommer det inn noen med en annen </w:t>
            </w:r>
            <w:r w:rsidRPr="007C10E0">
              <w:rPr>
                <w:rFonts w:ascii="Arial" w:eastAsia="Roboto" w:hAnsi="Arial" w:cs="Arial"/>
                <w:sz w:val="18"/>
                <w:szCs w:val="18"/>
              </w:rPr>
              <w:t>kompetanse</w:t>
            </w:r>
            <w:r>
              <w:rPr>
                <w:rFonts w:ascii="Arial" w:eastAsia="Roboto" w:hAnsi="Arial" w:cs="Arial"/>
                <w:sz w:val="18"/>
                <w:szCs w:val="18"/>
              </w:rPr>
              <w:t xml:space="preserve">, </w:t>
            </w:r>
            <w:r w:rsidR="00CF4174">
              <w:rPr>
                <w:rFonts w:ascii="Arial" w:eastAsia="Roboto" w:hAnsi="Arial" w:cs="Arial"/>
                <w:sz w:val="18"/>
                <w:szCs w:val="18"/>
              </w:rPr>
              <w:t>skal</w:t>
            </w:r>
            <w:r>
              <w:rPr>
                <w:rFonts w:ascii="Arial" w:eastAsia="Roboto" w:hAnsi="Arial" w:cs="Arial"/>
                <w:sz w:val="18"/>
                <w:szCs w:val="18"/>
              </w:rPr>
              <w:t xml:space="preserve"> barnet </w:t>
            </w:r>
            <w:r w:rsidR="00CF4174">
              <w:rPr>
                <w:rFonts w:ascii="Arial" w:eastAsia="Roboto" w:hAnsi="Arial" w:cs="Arial"/>
                <w:sz w:val="18"/>
                <w:szCs w:val="18"/>
              </w:rPr>
              <w:t>få spesialpedagogisk hjelp</w:t>
            </w:r>
            <w:r w:rsidR="009C39AF">
              <w:rPr>
                <w:rFonts w:ascii="Arial" w:eastAsia="Roboto" w:hAnsi="Arial" w:cs="Arial"/>
                <w:sz w:val="18"/>
                <w:szCs w:val="18"/>
              </w:rPr>
              <w:t>?</w:t>
            </w:r>
          </w:p>
          <w:p w14:paraId="6CF8942E" w14:textId="77777777" w:rsidR="00DF2724" w:rsidRDefault="00DF2724" w:rsidP="00F7568D">
            <w:pPr>
              <w:rPr>
                <w:rFonts w:ascii="Arial" w:eastAsia="Roboto" w:hAnsi="Arial" w:cs="Arial"/>
              </w:rPr>
            </w:pPr>
          </w:p>
        </w:tc>
        <w:tc>
          <w:tcPr>
            <w:tcW w:w="5052" w:type="dxa"/>
          </w:tcPr>
          <w:p w14:paraId="17598AB8" w14:textId="77777777" w:rsidR="00DF2724" w:rsidRPr="0071622B" w:rsidRDefault="00DF2724" w:rsidP="00F7568D">
            <w:pPr>
              <w:rPr>
                <w:rFonts w:ascii="Arial" w:eastAsia="Roboto" w:hAnsi="Arial" w:cs="Arial"/>
              </w:rPr>
            </w:pPr>
          </w:p>
        </w:tc>
      </w:tr>
      <w:tr w:rsidR="00F7568D" w:rsidRPr="0071622B" w14:paraId="593D43DA" w14:textId="77777777" w:rsidTr="00BF731E">
        <w:tc>
          <w:tcPr>
            <w:tcW w:w="3964" w:type="dxa"/>
          </w:tcPr>
          <w:p w14:paraId="4F0AD555" w14:textId="4D4C3F93" w:rsidR="00F7568D" w:rsidRDefault="00F7568D" w:rsidP="00F7568D">
            <w:pPr>
              <w:rPr>
                <w:rFonts w:ascii="Arial" w:eastAsia="Roboto" w:hAnsi="Arial" w:cs="Arial"/>
              </w:rPr>
            </w:pPr>
            <w:r>
              <w:rPr>
                <w:rFonts w:ascii="Arial" w:eastAsia="Roboto" w:hAnsi="Arial" w:cs="Arial"/>
              </w:rPr>
              <w:t xml:space="preserve">Hva </w:t>
            </w:r>
            <w:r w:rsidR="00C53B36">
              <w:rPr>
                <w:rFonts w:ascii="Arial" w:eastAsia="Roboto" w:hAnsi="Arial" w:cs="Arial"/>
              </w:rPr>
              <w:t>mene</w:t>
            </w:r>
            <w:r>
              <w:rPr>
                <w:rFonts w:ascii="Arial" w:eastAsia="Roboto" w:hAnsi="Arial" w:cs="Arial"/>
              </w:rPr>
              <w:t xml:space="preserve">r </w:t>
            </w:r>
            <w:r w:rsidR="00C461D1">
              <w:rPr>
                <w:rFonts w:ascii="Arial" w:eastAsia="Roboto" w:hAnsi="Arial" w:cs="Arial"/>
              </w:rPr>
              <w:t>foreldrene</w:t>
            </w:r>
            <w:r>
              <w:rPr>
                <w:rFonts w:ascii="Arial" w:eastAsia="Roboto" w:hAnsi="Arial" w:cs="Arial"/>
              </w:rPr>
              <w:t>?</w:t>
            </w:r>
          </w:p>
          <w:p w14:paraId="501E33A7" w14:textId="2500D161" w:rsidR="00F7568D" w:rsidRPr="0071622B" w:rsidRDefault="00F7568D" w:rsidP="00F7568D">
            <w:pPr>
              <w:rPr>
                <w:rFonts w:ascii="Arial" w:eastAsia="Roboto" w:hAnsi="Arial" w:cs="Arial"/>
              </w:rPr>
            </w:pPr>
          </w:p>
        </w:tc>
        <w:tc>
          <w:tcPr>
            <w:tcW w:w="5052" w:type="dxa"/>
          </w:tcPr>
          <w:p w14:paraId="7B576DA3" w14:textId="77777777" w:rsidR="00F7568D" w:rsidRDefault="00F7568D" w:rsidP="00F7568D">
            <w:pPr>
              <w:rPr>
                <w:rFonts w:ascii="Arial" w:eastAsia="Roboto" w:hAnsi="Arial" w:cs="Arial"/>
              </w:rPr>
            </w:pPr>
          </w:p>
          <w:p w14:paraId="3A51DC04" w14:textId="77777777" w:rsidR="00F7568D" w:rsidRDefault="00F7568D" w:rsidP="00F7568D">
            <w:pPr>
              <w:rPr>
                <w:rFonts w:ascii="Arial" w:eastAsia="Roboto" w:hAnsi="Arial" w:cs="Arial"/>
              </w:rPr>
            </w:pPr>
          </w:p>
          <w:p w14:paraId="31B0731F" w14:textId="77777777" w:rsidR="00F7568D" w:rsidRPr="0071622B" w:rsidRDefault="00F7568D" w:rsidP="00F7568D">
            <w:pPr>
              <w:rPr>
                <w:rFonts w:ascii="Arial" w:eastAsia="Roboto" w:hAnsi="Arial" w:cs="Arial"/>
              </w:rPr>
            </w:pPr>
          </w:p>
        </w:tc>
      </w:tr>
    </w:tbl>
    <w:p w14:paraId="25ED06D5" w14:textId="77777777" w:rsidR="00261E8E" w:rsidRDefault="00261E8E" w:rsidP="5ED9ADD8"/>
    <w:p w14:paraId="4631840A" w14:textId="08A9CB22" w:rsidR="5ED9ADD8" w:rsidRPr="00BF731E" w:rsidRDefault="00013A98" w:rsidP="5ED9ADD8">
      <w:pPr>
        <w:rPr>
          <w:rFonts w:ascii="Arial" w:hAnsi="Arial" w:cs="Arial"/>
          <w:u w:val="single"/>
        </w:rPr>
      </w:pPr>
      <w:ins w:id="0" w:author="Truls Clausen Bru Waage" w:date="2025-02-21T10:50:00Z" w16du:dateUtc="2025-02-21T09:50:00Z">
        <w:r>
          <w:rPr>
            <w:rFonts w:ascii="Arial" w:hAnsi="Arial" w:cs="Arial"/>
            <w:color w:val="4472C4" w:themeColor="accent1"/>
            <w:u w:val="single"/>
          </w:rPr>
          <w:fldChar w:fldCharType="begin"/>
        </w:r>
        <w:r>
          <w:rPr>
            <w:rFonts w:ascii="Arial" w:hAnsi="Arial" w:cs="Arial"/>
            <w:color w:val="4472C4" w:themeColor="accent1"/>
            <w:u w:val="single"/>
          </w:rPr>
          <w:instrText>HYPERLINK "https://www.stavanger.kommune.no/siteassets/barnehage-og-skole/samarbeid-med-barn/veiledning-til-soknad-om-tilrettelegging-ny-2205-v2.pdf"</w:instrText>
        </w:r>
        <w:r>
          <w:rPr>
            <w:rFonts w:ascii="Arial" w:hAnsi="Arial" w:cs="Arial"/>
            <w:color w:val="4472C4" w:themeColor="accent1"/>
            <w:u w:val="single"/>
          </w:rPr>
        </w:r>
        <w:r>
          <w:rPr>
            <w:rFonts w:ascii="Arial" w:hAnsi="Arial" w:cs="Arial"/>
            <w:color w:val="4472C4" w:themeColor="accent1"/>
            <w:u w:val="single"/>
          </w:rPr>
          <w:fldChar w:fldCharType="separate"/>
        </w:r>
        <w:r w:rsidR="00FE068C" w:rsidRPr="00013A98">
          <w:rPr>
            <w:rStyle w:val="Hyperkobling"/>
            <w:rFonts w:ascii="Arial" w:hAnsi="Arial" w:cs="Arial"/>
          </w:rPr>
          <w:t>Gå til v</w:t>
        </w:r>
        <w:r w:rsidR="007C10E0" w:rsidRPr="00013A98">
          <w:rPr>
            <w:rStyle w:val="Hyperkobling"/>
            <w:rFonts w:ascii="Arial" w:hAnsi="Arial" w:cs="Arial"/>
          </w:rPr>
          <w:t>eiledning</w:t>
        </w:r>
        <w:r w:rsidR="00261E8E" w:rsidRPr="00013A98">
          <w:rPr>
            <w:rStyle w:val="Hyperkobling"/>
            <w:rFonts w:ascii="Arial" w:hAnsi="Arial" w:cs="Arial"/>
          </w:rPr>
          <w:t xml:space="preserve"> til søknad om individuell tilrettelegging</w:t>
        </w:r>
        <w:r>
          <w:rPr>
            <w:rFonts w:ascii="Arial" w:hAnsi="Arial" w:cs="Arial"/>
            <w:color w:val="4472C4" w:themeColor="accent1"/>
            <w:u w:val="single"/>
          </w:rPr>
          <w:fldChar w:fldCharType="end"/>
        </w:r>
      </w:ins>
    </w:p>
    <w:p w14:paraId="4DEFBC6C" w14:textId="77777777" w:rsidR="007C10E0" w:rsidRDefault="007C10E0" w:rsidP="5ED9ADD8"/>
    <w:p w14:paraId="2377F43A" w14:textId="77777777" w:rsidR="00A843DD" w:rsidRDefault="008F0FCA" w:rsidP="5ED9ADD8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AD29CD">
        <w:rPr>
          <w:rFonts w:ascii="Arial" w:hAnsi="Arial" w:cs="Arial"/>
          <w:i/>
          <w:iCs/>
        </w:rPr>
        <w:t>Til de kommunale barnehagene:</w:t>
      </w:r>
      <w:r>
        <w:rPr>
          <w:rFonts w:ascii="Arial" w:hAnsi="Arial" w:cs="Arial"/>
        </w:rPr>
        <w:t xml:space="preserve">] </w:t>
      </w:r>
    </w:p>
    <w:p w14:paraId="7E80ECC7" w14:textId="748FB767" w:rsidR="00A843DD" w:rsidRDefault="00A843DD" w:rsidP="5ED9AD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Legg skjemaet </w:t>
      </w:r>
      <w:r w:rsidRPr="009F6FBC">
        <w:rPr>
          <w:rFonts w:ascii="Arial" w:hAnsi="Arial" w:cs="Arial"/>
        </w:rPr>
        <w:t xml:space="preserve">i barnets mappe </w:t>
      </w:r>
      <w:r>
        <w:rPr>
          <w:rFonts w:ascii="Arial" w:hAnsi="Arial" w:cs="Arial"/>
        </w:rPr>
        <w:t>for</w:t>
      </w:r>
      <w:r w:rsidRPr="009F6FBC">
        <w:rPr>
          <w:rFonts w:ascii="Arial" w:hAnsi="Arial" w:cs="Arial"/>
        </w:rPr>
        <w:t xml:space="preserve"> videre saksbehandling og arkivering.</w:t>
      </w:r>
    </w:p>
    <w:p w14:paraId="6EF45202" w14:textId="1DB8D934" w:rsidR="008F227F" w:rsidRPr="009F6FBC" w:rsidRDefault="008F227F" w:rsidP="5ED9ADD8">
      <w:pPr>
        <w:rPr>
          <w:rFonts w:ascii="Arial" w:hAnsi="Arial" w:cs="Arial"/>
        </w:rPr>
      </w:pPr>
      <w:r w:rsidRPr="009F6FBC">
        <w:rPr>
          <w:rFonts w:ascii="Arial" w:hAnsi="Arial" w:cs="Arial"/>
        </w:rPr>
        <w:t>Frist</w:t>
      </w:r>
      <w:r w:rsidR="00B2474A" w:rsidRPr="009F6FBC">
        <w:rPr>
          <w:rFonts w:ascii="Arial" w:hAnsi="Arial" w:cs="Arial"/>
        </w:rPr>
        <w:t>:</w:t>
      </w:r>
    </w:p>
    <w:p w14:paraId="08DD0812" w14:textId="340A54C5" w:rsidR="008F227F" w:rsidRPr="00BF731E" w:rsidRDefault="00C461D1" w:rsidP="00BF731E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BF731E">
        <w:rPr>
          <w:rFonts w:ascii="Arial" w:hAnsi="Arial" w:cs="Arial"/>
        </w:rPr>
        <w:t>30.</w:t>
      </w:r>
      <w:r w:rsidR="008F227F" w:rsidRPr="00BF731E">
        <w:rPr>
          <w:rFonts w:ascii="Arial" w:hAnsi="Arial" w:cs="Arial"/>
        </w:rPr>
        <w:t xml:space="preserve"> november</w:t>
      </w:r>
      <w:r w:rsidR="00435F23">
        <w:rPr>
          <w:rFonts w:ascii="Arial" w:hAnsi="Arial" w:cs="Arial"/>
        </w:rPr>
        <w:t xml:space="preserve"> i høsthalvåret</w:t>
      </w:r>
    </w:p>
    <w:p w14:paraId="79929F20" w14:textId="7547C823" w:rsidR="008F227F" w:rsidRPr="00BF731E" w:rsidRDefault="00A356A9" w:rsidP="00BF731E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BF731E">
        <w:rPr>
          <w:rFonts w:ascii="Arial" w:hAnsi="Arial" w:cs="Arial"/>
        </w:rPr>
        <w:t>30. april</w:t>
      </w:r>
      <w:r w:rsidR="00435F23">
        <w:rPr>
          <w:rFonts w:ascii="Arial" w:hAnsi="Arial" w:cs="Arial"/>
        </w:rPr>
        <w:t xml:space="preserve"> i vårhalvåret</w:t>
      </w:r>
    </w:p>
    <w:p w14:paraId="1161402E" w14:textId="77777777" w:rsidR="008F227F" w:rsidRPr="009F6FBC" w:rsidRDefault="008F227F" w:rsidP="5ED9ADD8">
      <w:pPr>
        <w:rPr>
          <w:rFonts w:ascii="Arial" w:hAnsi="Arial" w:cs="Arial"/>
        </w:rPr>
      </w:pPr>
    </w:p>
    <w:p w14:paraId="0A5DA69F" w14:textId="679DB682" w:rsidR="008F227F" w:rsidRDefault="008F227F" w:rsidP="5ED9ADD8">
      <w:pPr>
        <w:rPr>
          <w:rFonts w:ascii="Arial" w:hAnsi="Arial" w:cs="Arial"/>
        </w:rPr>
      </w:pPr>
    </w:p>
    <w:p w14:paraId="0A9DC81D" w14:textId="77777777" w:rsidR="00152124" w:rsidRDefault="00152124" w:rsidP="5ED9ADD8">
      <w:pPr>
        <w:rPr>
          <w:rFonts w:ascii="Arial" w:hAnsi="Arial" w:cs="Arial"/>
        </w:rPr>
      </w:pPr>
    </w:p>
    <w:p w14:paraId="1F2DF4EF" w14:textId="4BAA8F84" w:rsidR="008F0FCA" w:rsidRDefault="008F0FCA" w:rsidP="5ED9AD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[</w:t>
      </w:r>
      <w:r w:rsidRPr="00146AAF">
        <w:rPr>
          <w:rFonts w:ascii="Arial" w:hAnsi="Arial" w:cs="Arial"/>
          <w:i/>
          <w:iCs/>
        </w:rPr>
        <w:t xml:space="preserve">Til de </w:t>
      </w:r>
      <w:r>
        <w:rPr>
          <w:rFonts w:ascii="Arial" w:hAnsi="Arial" w:cs="Arial"/>
          <w:i/>
          <w:iCs/>
        </w:rPr>
        <w:t xml:space="preserve">private </w:t>
      </w:r>
      <w:r w:rsidRPr="00146AAF">
        <w:rPr>
          <w:rFonts w:ascii="Arial" w:hAnsi="Arial" w:cs="Arial"/>
          <w:i/>
          <w:iCs/>
        </w:rPr>
        <w:t>barnehagene:</w:t>
      </w:r>
      <w:r>
        <w:rPr>
          <w:rFonts w:ascii="Arial" w:hAnsi="Arial" w:cs="Arial"/>
        </w:rPr>
        <w:t>]</w:t>
      </w:r>
    </w:p>
    <w:p w14:paraId="78CFF5EE" w14:textId="77777777" w:rsidR="00152124" w:rsidRPr="009F6FBC" w:rsidRDefault="00152124" w:rsidP="00152124">
      <w:pPr>
        <w:rPr>
          <w:rFonts w:ascii="Arial" w:hAnsi="Arial" w:cs="Arial"/>
        </w:rPr>
      </w:pPr>
      <w:r>
        <w:rPr>
          <w:rFonts w:ascii="Arial" w:hAnsi="Arial" w:cs="Arial"/>
        </w:rPr>
        <w:t>Før på saksnummeret og send skjemaet inn via eDialog</w:t>
      </w:r>
      <w:r w:rsidRPr="009F6FBC">
        <w:rPr>
          <w:rFonts w:ascii="Arial" w:hAnsi="Arial" w:cs="Arial"/>
        </w:rPr>
        <w:t>.</w:t>
      </w:r>
    </w:p>
    <w:p w14:paraId="0867524F" w14:textId="312B6ACD" w:rsidR="000C14EB" w:rsidRPr="009F6FBC" w:rsidRDefault="000C14EB" w:rsidP="000C14EB">
      <w:pPr>
        <w:rPr>
          <w:rFonts w:ascii="Arial" w:hAnsi="Arial" w:cs="Arial"/>
        </w:rPr>
      </w:pPr>
      <w:r w:rsidRPr="009F6FBC">
        <w:rPr>
          <w:rFonts w:ascii="Arial" w:hAnsi="Arial" w:cs="Arial"/>
        </w:rPr>
        <w:t>Frist:</w:t>
      </w:r>
    </w:p>
    <w:p w14:paraId="7ECD4FAD" w14:textId="77777777" w:rsidR="000C14EB" w:rsidRPr="00BF731E" w:rsidRDefault="000C14EB" w:rsidP="000C14EB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BF731E">
        <w:rPr>
          <w:rFonts w:ascii="Arial" w:hAnsi="Arial" w:cs="Arial"/>
        </w:rPr>
        <w:t>30. november</w:t>
      </w:r>
      <w:r>
        <w:rPr>
          <w:rFonts w:ascii="Arial" w:hAnsi="Arial" w:cs="Arial"/>
        </w:rPr>
        <w:t xml:space="preserve"> i høsthalvåret</w:t>
      </w:r>
    </w:p>
    <w:p w14:paraId="25769BC8" w14:textId="77777777" w:rsidR="000C14EB" w:rsidRPr="00BF731E" w:rsidRDefault="000C14EB" w:rsidP="000C14EB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 w:rsidRPr="00BF731E">
        <w:rPr>
          <w:rFonts w:ascii="Arial" w:hAnsi="Arial" w:cs="Arial"/>
        </w:rPr>
        <w:t>30. april</w:t>
      </w:r>
      <w:r>
        <w:rPr>
          <w:rFonts w:ascii="Arial" w:hAnsi="Arial" w:cs="Arial"/>
        </w:rPr>
        <w:t xml:space="preserve"> i vårhalvåret</w:t>
      </w:r>
    </w:p>
    <w:p w14:paraId="52430BC4" w14:textId="77777777" w:rsidR="000C14EB" w:rsidRPr="009F6FBC" w:rsidRDefault="000C14EB" w:rsidP="000C14EB">
      <w:pPr>
        <w:rPr>
          <w:rFonts w:ascii="Arial" w:hAnsi="Arial" w:cs="Arial"/>
        </w:rPr>
      </w:pPr>
    </w:p>
    <w:p w14:paraId="3068B96A" w14:textId="77777777" w:rsidR="000C14EB" w:rsidRPr="009F6FBC" w:rsidRDefault="000C14EB" w:rsidP="5ED9ADD8">
      <w:pPr>
        <w:rPr>
          <w:rFonts w:ascii="Arial" w:hAnsi="Arial" w:cs="Arial"/>
        </w:rPr>
      </w:pPr>
    </w:p>
    <w:sectPr w:rsidR="000C14EB" w:rsidRPr="009F6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10FBA"/>
    <w:multiLevelType w:val="hybridMultilevel"/>
    <w:tmpl w:val="053C1E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513B6"/>
    <w:multiLevelType w:val="hybridMultilevel"/>
    <w:tmpl w:val="B3462BEC"/>
    <w:lvl w:ilvl="0" w:tplc="08F89118">
      <w:numFmt w:val="bullet"/>
      <w:lvlText w:val=""/>
      <w:lvlJc w:val="left"/>
      <w:pPr>
        <w:ind w:left="720" w:hanging="360"/>
      </w:pPr>
      <w:rPr>
        <w:rFonts w:ascii="Symbol" w:eastAsia="Roboto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381B"/>
    <w:multiLevelType w:val="hybridMultilevel"/>
    <w:tmpl w:val="23BC6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7E44"/>
    <w:multiLevelType w:val="hybridMultilevel"/>
    <w:tmpl w:val="7C7C24F2"/>
    <w:lvl w:ilvl="0" w:tplc="DAB883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30303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15749">
    <w:abstractNumId w:val="3"/>
  </w:num>
  <w:num w:numId="2" w16cid:durableId="796409582">
    <w:abstractNumId w:val="2"/>
  </w:num>
  <w:num w:numId="3" w16cid:durableId="1393381501">
    <w:abstractNumId w:val="1"/>
  </w:num>
  <w:num w:numId="4" w16cid:durableId="3950577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uls Clausen Bru Waage">
    <w15:presenceInfo w15:providerId="AD" w15:userId="S::sk5034875@stavanger.kommune.no::c9e404f1-1b7e-458c-bb29-055c6fb5bc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3B9EEA"/>
    <w:rsid w:val="0000289E"/>
    <w:rsid w:val="00005B4E"/>
    <w:rsid w:val="00013A98"/>
    <w:rsid w:val="0002736E"/>
    <w:rsid w:val="00081C5F"/>
    <w:rsid w:val="000A63EF"/>
    <w:rsid w:val="000C14EB"/>
    <w:rsid w:val="00113658"/>
    <w:rsid w:val="00150AF1"/>
    <w:rsid w:val="00152124"/>
    <w:rsid w:val="00183255"/>
    <w:rsid w:val="001B1F41"/>
    <w:rsid w:val="001B7C55"/>
    <w:rsid w:val="001D598E"/>
    <w:rsid w:val="001E1103"/>
    <w:rsid w:val="001E4C10"/>
    <w:rsid w:val="001F3FF6"/>
    <w:rsid w:val="00230663"/>
    <w:rsid w:val="00261E8E"/>
    <w:rsid w:val="002839C0"/>
    <w:rsid w:val="00297700"/>
    <w:rsid w:val="002E084F"/>
    <w:rsid w:val="00300369"/>
    <w:rsid w:val="00303717"/>
    <w:rsid w:val="0030735D"/>
    <w:rsid w:val="00323864"/>
    <w:rsid w:val="00370A64"/>
    <w:rsid w:val="00376151"/>
    <w:rsid w:val="00383A8F"/>
    <w:rsid w:val="003A5579"/>
    <w:rsid w:val="003A6249"/>
    <w:rsid w:val="003A74D0"/>
    <w:rsid w:val="00401761"/>
    <w:rsid w:val="00415F6C"/>
    <w:rsid w:val="00435F23"/>
    <w:rsid w:val="004412A3"/>
    <w:rsid w:val="0046013B"/>
    <w:rsid w:val="00467089"/>
    <w:rsid w:val="00482407"/>
    <w:rsid w:val="00512F19"/>
    <w:rsid w:val="00517BC6"/>
    <w:rsid w:val="00522CC8"/>
    <w:rsid w:val="0058253A"/>
    <w:rsid w:val="00591B5E"/>
    <w:rsid w:val="0059547F"/>
    <w:rsid w:val="00654722"/>
    <w:rsid w:val="006644B9"/>
    <w:rsid w:val="006F3BFA"/>
    <w:rsid w:val="006F57C5"/>
    <w:rsid w:val="006F66F8"/>
    <w:rsid w:val="00705F48"/>
    <w:rsid w:val="0071622B"/>
    <w:rsid w:val="00751E3F"/>
    <w:rsid w:val="007836D7"/>
    <w:rsid w:val="00783E5E"/>
    <w:rsid w:val="00797151"/>
    <w:rsid w:val="007B3A48"/>
    <w:rsid w:val="007C10E0"/>
    <w:rsid w:val="00812CDC"/>
    <w:rsid w:val="00814602"/>
    <w:rsid w:val="008322CC"/>
    <w:rsid w:val="00865BFD"/>
    <w:rsid w:val="008A197B"/>
    <w:rsid w:val="008A1C15"/>
    <w:rsid w:val="008A2780"/>
    <w:rsid w:val="008B41BD"/>
    <w:rsid w:val="008F0FCA"/>
    <w:rsid w:val="008F227F"/>
    <w:rsid w:val="00945609"/>
    <w:rsid w:val="00945E80"/>
    <w:rsid w:val="009612AE"/>
    <w:rsid w:val="00964E3D"/>
    <w:rsid w:val="009653A5"/>
    <w:rsid w:val="00970C25"/>
    <w:rsid w:val="009C39AF"/>
    <w:rsid w:val="009C7ED8"/>
    <w:rsid w:val="009D1BA7"/>
    <w:rsid w:val="009E7FE0"/>
    <w:rsid w:val="009F6FBC"/>
    <w:rsid w:val="00A17241"/>
    <w:rsid w:val="00A356A9"/>
    <w:rsid w:val="00A4428B"/>
    <w:rsid w:val="00A4670B"/>
    <w:rsid w:val="00A54968"/>
    <w:rsid w:val="00A80DB6"/>
    <w:rsid w:val="00A843DD"/>
    <w:rsid w:val="00A90968"/>
    <w:rsid w:val="00AD29CD"/>
    <w:rsid w:val="00B2474A"/>
    <w:rsid w:val="00B42D68"/>
    <w:rsid w:val="00B47431"/>
    <w:rsid w:val="00B632E0"/>
    <w:rsid w:val="00B658C3"/>
    <w:rsid w:val="00B658D2"/>
    <w:rsid w:val="00B833DE"/>
    <w:rsid w:val="00B927CA"/>
    <w:rsid w:val="00BA49EC"/>
    <w:rsid w:val="00BA5514"/>
    <w:rsid w:val="00BA5FCC"/>
    <w:rsid w:val="00BB01D6"/>
    <w:rsid w:val="00BF731E"/>
    <w:rsid w:val="00C00C8B"/>
    <w:rsid w:val="00C164BF"/>
    <w:rsid w:val="00C461D1"/>
    <w:rsid w:val="00C53B36"/>
    <w:rsid w:val="00C80811"/>
    <w:rsid w:val="00CE5289"/>
    <w:rsid w:val="00CF4174"/>
    <w:rsid w:val="00D528E9"/>
    <w:rsid w:val="00D54F38"/>
    <w:rsid w:val="00D71F22"/>
    <w:rsid w:val="00D95FFA"/>
    <w:rsid w:val="00DB4A01"/>
    <w:rsid w:val="00DD3425"/>
    <w:rsid w:val="00DF2724"/>
    <w:rsid w:val="00E04C4A"/>
    <w:rsid w:val="00E8094B"/>
    <w:rsid w:val="00E92380"/>
    <w:rsid w:val="00E9284F"/>
    <w:rsid w:val="00EA08F4"/>
    <w:rsid w:val="00EC3F9C"/>
    <w:rsid w:val="00EC5372"/>
    <w:rsid w:val="00F14BF3"/>
    <w:rsid w:val="00F23D7B"/>
    <w:rsid w:val="00F27B79"/>
    <w:rsid w:val="00F471B8"/>
    <w:rsid w:val="00F7568D"/>
    <w:rsid w:val="00F81734"/>
    <w:rsid w:val="00F8674F"/>
    <w:rsid w:val="00FA5E2F"/>
    <w:rsid w:val="00FD0803"/>
    <w:rsid w:val="00FE068C"/>
    <w:rsid w:val="00FE51F2"/>
    <w:rsid w:val="00FF217B"/>
    <w:rsid w:val="00FF6837"/>
    <w:rsid w:val="019CAD4D"/>
    <w:rsid w:val="0373E26D"/>
    <w:rsid w:val="07902BC2"/>
    <w:rsid w:val="07B48BE8"/>
    <w:rsid w:val="0862D8D2"/>
    <w:rsid w:val="08CB4D21"/>
    <w:rsid w:val="0967D69C"/>
    <w:rsid w:val="0A74C1EC"/>
    <w:rsid w:val="0C02EDE3"/>
    <w:rsid w:val="0C5734F8"/>
    <w:rsid w:val="0CBCE7FC"/>
    <w:rsid w:val="0D9EBE44"/>
    <w:rsid w:val="0EBE829A"/>
    <w:rsid w:val="0F3D9AEF"/>
    <w:rsid w:val="0F9B3DA7"/>
    <w:rsid w:val="105A52FB"/>
    <w:rsid w:val="1209BB18"/>
    <w:rsid w:val="123FECCB"/>
    <w:rsid w:val="12D2DE69"/>
    <w:rsid w:val="13568EFE"/>
    <w:rsid w:val="14716691"/>
    <w:rsid w:val="14F25F5F"/>
    <w:rsid w:val="1608D3EE"/>
    <w:rsid w:val="16C9947F"/>
    <w:rsid w:val="17361766"/>
    <w:rsid w:val="17E5B7D6"/>
    <w:rsid w:val="18C5D4D7"/>
    <w:rsid w:val="1B07A5DF"/>
    <w:rsid w:val="1B9D05A2"/>
    <w:rsid w:val="1C96206D"/>
    <w:rsid w:val="1DEFCAC2"/>
    <w:rsid w:val="20EE3DA5"/>
    <w:rsid w:val="210742EC"/>
    <w:rsid w:val="22FCB6D1"/>
    <w:rsid w:val="234A3AD0"/>
    <w:rsid w:val="26C3562C"/>
    <w:rsid w:val="270A57EB"/>
    <w:rsid w:val="27EF007E"/>
    <w:rsid w:val="28CD02D0"/>
    <w:rsid w:val="2A63BF02"/>
    <w:rsid w:val="2BA1EE95"/>
    <w:rsid w:val="2DCE8489"/>
    <w:rsid w:val="2E3B9EEA"/>
    <w:rsid w:val="2F1A6F21"/>
    <w:rsid w:val="2FFE308A"/>
    <w:rsid w:val="32320D0A"/>
    <w:rsid w:val="32C15D7B"/>
    <w:rsid w:val="332E1541"/>
    <w:rsid w:val="3667B85F"/>
    <w:rsid w:val="36970AD0"/>
    <w:rsid w:val="36EB9892"/>
    <w:rsid w:val="37D076A9"/>
    <w:rsid w:val="37E3A4CD"/>
    <w:rsid w:val="383B192C"/>
    <w:rsid w:val="38980452"/>
    <w:rsid w:val="390E6A53"/>
    <w:rsid w:val="3CCDB4CC"/>
    <w:rsid w:val="3D0BF3A7"/>
    <w:rsid w:val="3D677A7C"/>
    <w:rsid w:val="3E4F36E6"/>
    <w:rsid w:val="3E5B3D6F"/>
    <w:rsid w:val="3EC3B1BE"/>
    <w:rsid w:val="3F4C303C"/>
    <w:rsid w:val="407ABE65"/>
    <w:rsid w:val="41B4D053"/>
    <w:rsid w:val="437DFA84"/>
    <w:rsid w:val="43865246"/>
    <w:rsid w:val="440AD3C8"/>
    <w:rsid w:val="4767C857"/>
    <w:rsid w:val="476C02E7"/>
    <w:rsid w:val="4823139D"/>
    <w:rsid w:val="489D1D2A"/>
    <w:rsid w:val="4B47955C"/>
    <w:rsid w:val="4CC0077D"/>
    <w:rsid w:val="4DB24FC6"/>
    <w:rsid w:val="5218B05B"/>
    <w:rsid w:val="53E02F3B"/>
    <w:rsid w:val="546E8A33"/>
    <w:rsid w:val="54C2B817"/>
    <w:rsid w:val="5558A15C"/>
    <w:rsid w:val="560A5A94"/>
    <w:rsid w:val="56DCF1A2"/>
    <w:rsid w:val="580708A8"/>
    <w:rsid w:val="580ED6F9"/>
    <w:rsid w:val="58DF4659"/>
    <w:rsid w:val="58F1F404"/>
    <w:rsid w:val="592E483E"/>
    <w:rsid w:val="594591B9"/>
    <w:rsid w:val="5E3B9706"/>
    <w:rsid w:val="5ED9ADD8"/>
    <w:rsid w:val="5F355F80"/>
    <w:rsid w:val="60EA583E"/>
    <w:rsid w:val="62319B83"/>
    <w:rsid w:val="63CD6BE4"/>
    <w:rsid w:val="660CD356"/>
    <w:rsid w:val="66815C11"/>
    <w:rsid w:val="670E073C"/>
    <w:rsid w:val="6910EF65"/>
    <w:rsid w:val="6A939769"/>
    <w:rsid w:val="6AF3EEDD"/>
    <w:rsid w:val="6BA9A790"/>
    <w:rsid w:val="6BCF2E2E"/>
    <w:rsid w:val="6DCB382B"/>
    <w:rsid w:val="6E7FA089"/>
    <w:rsid w:val="6F4B834A"/>
    <w:rsid w:val="6F9DC178"/>
    <w:rsid w:val="70A1FB3A"/>
    <w:rsid w:val="721E13CF"/>
    <w:rsid w:val="7283240C"/>
    <w:rsid w:val="75D64A10"/>
    <w:rsid w:val="763EBE5F"/>
    <w:rsid w:val="772B072B"/>
    <w:rsid w:val="778A7F09"/>
    <w:rsid w:val="78007811"/>
    <w:rsid w:val="79C7ED72"/>
    <w:rsid w:val="79DFADD1"/>
    <w:rsid w:val="7B7299FD"/>
    <w:rsid w:val="7B7B7E32"/>
    <w:rsid w:val="7C458B94"/>
    <w:rsid w:val="7DAF3D52"/>
    <w:rsid w:val="7E1CA40E"/>
    <w:rsid w:val="7EA07149"/>
    <w:rsid w:val="7EE41039"/>
    <w:rsid w:val="7F2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9EEA"/>
  <w15:chartTrackingRefBased/>
  <w15:docId w15:val="{9DC5C66F-6B24-4EA0-8FDB-241A49E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39C0"/>
    <w:pPr>
      <w:ind w:left="720"/>
      <w:contextualSpacing/>
    </w:pPr>
  </w:style>
  <w:style w:type="table" w:styleId="Tabellrutenett">
    <w:name w:val="Table Grid"/>
    <w:basedOn w:val="Vanligtabell"/>
    <w:uiPriority w:val="39"/>
    <w:rsid w:val="009C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7568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7568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7568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7568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7568D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E5289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370A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013A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f072a-3330-4cbb-982f-8ff14747d12c">
      <Terms xmlns="http://schemas.microsoft.com/office/infopath/2007/PartnerControls"/>
    </lcf76f155ced4ddcb4097134ff3c332f>
    <TaxCatchAll xmlns="a8adb3f5-b4ea-4e94-bb71-94a1fbd03f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61C45838A1044A198B6E3F9EC1C24" ma:contentTypeVersion="15" ma:contentTypeDescription="Opprett et nytt dokument." ma:contentTypeScope="" ma:versionID="d579d2c5cd2c9d292b6be2920b2dbc3c">
  <xsd:schema xmlns:xsd="http://www.w3.org/2001/XMLSchema" xmlns:xs="http://www.w3.org/2001/XMLSchema" xmlns:p="http://schemas.microsoft.com/office/2006/metadata/properties" xmlns:ns2="c83f072a-3330-4cbb-982f-8ff14747d12c" xmlns:ns3="a8adb3f5-b4ea-4e94-bb71-94a1fbd03fb1" targetNamespace="http://schemas.microsoft.com/office/2006/metadata/properties" ma:root="true" ma:fieldsID="02c75c18e058094737790a830bd703a4" ns2:_="" ns3:_="">
    <xsd:import namespace="c83f072a-3330-4cbb-982f-8ff14747d12c"/>
    <xsd:import namespace="a8adb3f5-b4ea-4e94-bb71-94a1fbd03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72a-3330-4cbb-982f-8ff14747d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db3f5-b4ea-4e94-bb71-94a1fbd03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1814021-099e-4ada-bbfe-e4da2c1f97f5}" ma:internalName="TaxCatchAll" ma:showField="CatchAllData" ma:web="a8adb3f5-b4ea-4e94-bb71-94a1fbd03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82BA7-8B27-43B9-AF81-479626E9B62F}">
  <ds:schemaRefs>
    <ds:schemaRef ds:uri="http://schemas.microsoft.com/office/2006/metadata/properties"/>
    <ds:schemaRef ds:uri="http://schemas.microsoft.com/office/infopath/2007/PartnerControls"/>
    <ds:schemaRef ds:uri="c83f072a-3330-4cbb-982f-8ff14747d12c"/>
    <ds:schemaRef ds:uri="a8adb3f5-b4ea-4e94-bb71-94a1fbd03fb1"/>
  </ds:schemaRefs>
</ds:datastoreItem>
</file>

<file path=customXml/itemProps2.xml><?xml version="1.0" encoding="utf-8"?>
<ds:datastoreItem xmlns:ds="http://schemas.openxmlformats.org/officeDocument/2006/customXml" ds:itemID="{BF396BED-663D-4EEC-965C-2D298C85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f072a-3330-4cbb-982f-8ff14747d12c"/>
    <ds:schemaRef ds:uri="a8adb3f5-b4ea-4e94-bb71-94a1fbd03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2617A-785E-44FD-B38E-1D5F6B0C5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Thorstensen</dc:creator>
  <cp:keywords/>
  <dc:description/>
  <cp:lastModifiedBy>Truls Clausen Bru Waage</cp:lastModifiedBy>
  <cp:revision>3</cp:revision>
  <dcterms:created xsi:type="dcterms:W3CDTF">2025-01-09T12:38:00Z</dcterms:created>
  <dcterms:modified xsi:type="dcterms:W3CDTF">2025-02-21T09:52:00Z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0x010100EC361C45838A1044A198B6E3F9EC1C24</vt:lpwstr>
  </property>
  <property fmtid="{D5CDD505-2E9C-101B-9397-08002B2CF9AE}" pid="3" name="MediaServiceImageTags">
    <vt:lpwstr/>
  </property>
</Properties>
</file>